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E2" w:rsidRDefault="00B253D7" w:rsidP="003955CF">
      <w:pPr>
        <w:rPr>
          <w:rFonts w:ascii="Arial" w:hAnsi="Arial" w:cs="Arial"/>
          <w:b/>
          <w:sz w:val="24"/>
          <w:szCs w:val="24"/>
          <w:lang w:val="es-MX"/>
        </w:rPr>
      </w:pPr>
      <w:r w:rsidRPr="00DD07E2">
        <w:rPr>
          <w:rFonts w:ascii="Arial" w:hAnsi="Arial" w:cs="Arial"/>
          <w:b/>
          <w:sz w:val="24"/>
          <w:szCs w:val="24"/>
          <w:lang w:val="es-MX"/>
        </w:rPr>
        <w:t>Tipo de acción</w:t>
      </w:r>
      <w:r w:rsidR="00DD07E2">
        <w:rPr>
          <w:rFonts w:ascii="Arial" w:hAnsi="Arial" w:cs="Arial"/>
          <w:b/>
          <w:sz w:val="24"/>
          <w:szCs w:val="24"/>
          <w:lang w:val="es-MX"/>
        </w:rPr>
        <w:t xml:space="preserve"> implementada</w:t>
      </w:r>
      <w:r w:rsidRPr="00DD07E2">
        <w:rPr>
          <w:rFonts w:ascii="Arial" w:hAnsi="Arial" w:cs="Arial"/>
          <w:b/>
          <w:sz w:val="24"/>
          <w:szCs w:val="24"/>
          <w:lang w:val="es-MX"/>
        </w:rPr>
        <w:t>:</w:t>
      </w:r>
      <w:r w:rsidRPr="00DD07E2">
        <w:rPr>
          <w:rFonts w:ascii="Arial" w:hAnsi="Arial" w:cs="Arial"/>
          <w:b/>
          <w:sz w:val="24"/>
          <w:szCs w:val="24"/>
          <w:lang w:val="es-MX"/>
        </w:rPr>
        <w:tab/>
      </w:r>
    </w:p>
    <w:p w:rsidR="0040673D" w:rsidRPr="008B00BA" w:rsidRDefault="0040673D" w:rsidP="003955CF">
      <w:pPr>
        <w:rPr>
          <w:rFonts w:ascii="Arial" w:hAnsi="Arial" w:cs="Arial"/>
          <w:b/>
          <w:szCs w:val="24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40673D" w:rsidTr="008702B6">
        <w:tc>
          <w:tcPr>
            <w:tcW w:w="4698" w:type="dxa"/>
          </w:tcPr>
          <w:p w:rsidR="0040673D" w:rsidRDefault="0040673D" w:rsidP="003955C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Acción Correctiva </w:t>
            </w:r>
            <w:r w:rsidR="007010F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                          (     )</w:t>
            </w:r>
          </w:p>
        </w:tc>
        <w:tc>
          <w:tcPr>
            <w:tcW w:w="4698" w:type="dxa"/>
          </w:tcPr>
          <w:p w:rsidR="0040673D" w:rsidRDefault="0040673D" w:rsidP="003955C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40673D" w:rsidTr="008702B6">
        <w:tc>
          <w:tcPr>
            <w:tcW w:w="4698" w:type="dxa"/>
          </w:tcPr>
          <w:p w:rsidR="0040673D" w:rsidRDefault="0040673D" w:rsidP="003955C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Oportunidad de Mejora </w:t>
            </w:r>
            <w:r w:rsidR="00803AA3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                 </w:t>
            </w:r>
            <w:r w:rsidR="007010F2">
              <w:rPr>
                <w:rFonts w:ascii="Arial" w:hAnsi="Arial" w:cs="Arial"/>
                <w:b/>
                <w:sz w:val="24"/>
                <w:szCs w:val="24"/>
                <w:lang w:val="es-MX"/>
              </w:rPr>
              <w:t>(</w:t>
            </w:r>
            <w:r w:rsidR="008702B6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    </w:t>
            </w:r>
            <w:r w:rsidR="007010F2">
              <w:rPr>
                <w:rFonts w:ascii="Arial" w:hAnsi="Arial" w:cs="Arial"/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4698" w:type="dxa"/>
          </w:tcPr>
          <w:p w:rsidR="0040673D" w:rsidRDefault="0040673D" w:rsidP="008B00BA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Corrección</w:t>
            </w:r>
            <w:r w:rsidR="008702B6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                   (    )</w:t>
            </w:r>
          </w:p>
        </w:tc>
      </w:tr>
      <w:tr w:rsidR="007B28E7" w:rsidTr="008702B6">
        <w:tc>
          <w:tcPr>
            <w:tcW w:w="4698" w:type="dxa"/>
          </w:tcPr>
          <w:p w:rsidR="007B28E7" w:rsidRDefault="007B28E7" w:rsidP="003955C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4698" w:type="dxa"/>
          </w:tcPr>
          <w:p w:rsidR="007B28E7" w:rsidRDefault="007B28E7" w:rsidP="003955C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55"/>
        <w:gridCol w:w="308"/>
        <w:gridCol w:w="259"/>
        <w:gridCol w:w="426"/>
        <w:gridCol w:w="283"/>
        <w:gridCol w:w="1276"/>
        <w:gridCol w:w="142"/>
        <w:gridCol w:w="283"/>
        <w:gridCol w:w="284"/>
        <w:gridCol w:w="240"/>
        <w:gridCol w:w="327"/>
        <w:gridCol w:w="149"/>
        <w:gridCol w:w="418"/>
        <w:gridCol w:w="583"/>
      </w:tblGrid>
      <w:tr w:rsidR="00B253D7" w:rsidRPr="00D214E1" w:rsidTr="008B00BA">
        <w:trPr>
          <w:trHeight w:val="360"/>
        </w:trPr>
        <w:tc>
          <w:tcPr>
            <w:tcW w:w="8174" w:type="dxa"/>
            <w:gridSpan w:val="12"/>
            <w:vMerge w:val="restart"/>
            <w:shd w:val="clear" w:color="auto" w:fill="auto"/>
          </w:tcPr>
          <w:p w:rsidR="00B253D7" w:rsidRPr="00D214E1" w:rsidRDefault="00B253D7" w:rsidP="003955CF">
            <w:pPr>
              <w:rPr>
                <w:rFonts w:ascii="Arial" w:hAnsi="Arial" w:cs="Arial"/>
                <w:szCs w:val="24"/>
                <w:lang w:val="es-MX"/>
              </w:rPr>
            </w:pPr>
            <w:r w:rsidRPr="00D214E1">
              <w:rPr>
                <w:rFonts w:ascii="Arial" w:hAnsi="Arial" w:cs="Arial"/>
                <w:szCs w:val="24"/>
                <w:lang w:val="es-MX"/>
              </w:rPr>
              <w:t>Nombre de quien</w:t>
            </w:r>
            <w:r w:rsidR="008702B6">
              <w:rPr>
                <w:rFonts w:ascii="Arial" w:hAnsi="Arial" w:cs="Arial"/>
                <w:szCs w:val="24"/>
                <w:lang w:val="es-MX"/>
              </w:rPr>
              <w:t xml:space="preserve"> detecta</w:t>
            </w:r>
            <w:r w:rsidR="009B4996">
              <w:rPr>
                <w:rFonts w:ascii="Arial" w:hAnsi="Arial" w:cs="Arial"/>
                <w:szCs w:val="24"/>
                <w:lang w:val="es-MX"/>
              </w:rPr>
              <w:t>:</w:t>
            </w:r>
          </w:p>
          <w:p w:rsidR="003F1B4E" w:rsidRDefault="003F1B4E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  <w:p w:rsidR="00B6091A" w:rsidRPr="00D214E1" w:rsidRDefault="002175CC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ins w:id="0" w:author="Berenice de los Dolores García García" w:date="2020-11-18T10:26:00Z">
              <w:r>
                <w:rPr>
                  <w:noProof/>
                  <w:lang w:val="es-MX" w:eastAsia="es-MX"/>
                </w:rPr>
                <w:drawing>
                  <wp:anchor distT="0" distB="0" distL="114300" distR="114300" simplePos="0" relativeHeight="251658240" behindDoc="1" locked="0" layoutInCell="1" allowOverlap="1" wp14:anchorId="5A149661" wp14:editId="62D9DDC7">
                    <wp:simplePos x="0" y="0"/>
                    <wp:positionH relativeFrom="column">
                      <wp:posOffset>-23495</wp:posOffset>
                    </wp:positionH>
                    <wp:positionV relativeFrom="paragraph">
                      <wp:posOffset>279348</wp:posOffset>
                    </wp:positionV>
                    <wp:extent cx="5972810" cy="2273300"/>
                    <wp:effectExtent l="0" t="0" r="8890" b="0"/>
                    <wp:wrapNone/>
                    <wp:docPr id="2" name="Imagen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n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972810" cy="22733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ins>
          </w:p>
        </w:tc>
        <w:tc>
          <w:tcPr>
            <w:tcW w:w="1477" w:type="dxa"/>
            <w:gridSpan w:val="4"/>
            <w:shd w:val="clear" w:color="auto" w:fill="auto"/>
          </w:tcPr>
          <w:p w:rsidR="00B253D7" w:rsidRPr="00D214E1" w:rsidRDefault="00B253D7" w:rsidP="008E6F70">
            <w:pPr>
              <w:rPr>
                <w:rFonts w:ascii="Arial" w:hAnsi="Arial" w:cs="Arial"/>
                <w:szCs w:val="24"/>
                <w:lang w:val="es-MX"/>
              </w:rPr>
            </w:pPr>
            <w:r w:rsidRPr="00D214E1">
              <w:rPr>
                <w:rFonts w:ascii="Arial" w:hAnsi="Arial" w:cs="Arial"/>
                <w:szCs w:val="24"/>
                <w:lang w:val="es-MX"/>
              </w:rPr>
              <w:t xml:space="preserve">Número de folio: </w:t>
            </w:r>
          </w:p>
        </w:tc>
      </w:tr>
      <w:tr w:rsidR="00B253D7" w:rsidRPr="00D214E1" w:rsidTr="008B00BA">
        <w:trPr>
          <w:trHeight w:val="360"/>
        </w:trPr>
        <w:tc>
          <w:tcPr>
            <w:tcW w:w="8174" w:type="dxa"/>
            <w:gridSpan w:val="12"/>
            <w:vMerge/>
            <w:shd w:val="clear" w:color="auto" w:fill="auto"/>
          </w:tcPr>
          <w:p w:rsidR="00B253D7" w:rsidRPr="00D214E1" w:rsidRDefault="00B253D7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477" w:type="dxa"/>
            <w:gridSpan w:val="4"/>
            <w:shd w:val="clear" w:color="auto" w:fill="auto"/>
          </w:tcPr>
          <w:p w:rsidR="00B253D7" w:rsidRPr="00D214E1" w:rsidRDefault="00B253D7" w:rsidP="008E6F70">
            <w:pPr>
              <w:rPr>
                <w:rFonts w:ascii="Arial" w:hAnsi="Arial" w:cs="Arial"/>
                <w:szCs w:val="24"/>
                <w:lang w:val="es-MX"/>
              </w:rPr>
            </w:pPr>
            <w:r w:rsidRPr="00D214E1">
              <w:rPr>
                <w:rFonts w:ascii="Arial" w:hAnsi="Arial" w:cs="Arial"/>
                <w:szCs w:val="24"/>
                <w:lang w:val="es-MX"/>
              </w:rPr>
              <w:t xml:space="preserve">Fecha de solicitud: </w:t>
            </w:r>
          </w:p>
        </w:tc>
      </w:tr>
      <w:tr w:rsidR="00B253D7" w:rsidRPr="00D214E1" w:rsidTr="008B00BA">
        <w:trPr>
          <w:trHeight w:val="360"/>
        </w:trPr>
        <w:tc>
          <w:tcPr>
            <w:tcW w:w="9651" w:type="dxa"/>
            <w:gridSpan w:val="16"/>
            <w:shd w:val="clear" w:color="auto" w:fill="auto"/>
          </w:tcPr>
          <w:p w:rsidR="00B6091A" w:rsidRPr="002571F1" w:rsidRDefault="008702B6" w:rsidP="008E6F70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Descripción</w:t>
            </w:r>
            <w:r w:rsidR="009B4996">
              <w:rPr>
                <w:rFonts w:ascii="Arial" w:hAnsi="Arial" w:cs="Arial"/>
                <w:szCs w:val="24"/>
                <w:lang w:val="es-MX"/>
              </w:rPr>
              <w:t>:</w:t>
            </w:r>
          </w:p>
        </w:tc>
      </w:tr>
      <w:tr w:rsidR="00B253D7" w:rsidRPr="00D214E1" w:rsidTr="008B00BA">
        <w:trPr>
          <w:trHeight w:val="360"/>
        </w:trPr>
        <w:tc>
          <w:tcPr>
            <w:tcW w:w="9651" w:type="dxa"/>
            <w:gridSpan w:val="16"/>
            <w:shd w:val="clear" w:color="auto" w:fill="auto"/>
          </w:tcPr>
          <w:p w:rsidR="00B253D7" w:rsidRPr="00D214E1" w:rsidRDefault="00B253D7" w:rsidP="003955CF">
            <w:pPr>
              <w:rPr>
                <w:rFonts w:ascii="Arial" w:hAnsi="Arial" w:cs="Arial"/>
                <w:szCs w:val="24"/>
                <w:lang w:val="es-MX"/>
              </w:rPr>
            </w:pPr>
            <w:r w:rsidRPr="00D214E1">
              <w:rPr>
                <w:rFonts w:ascii="Arial" w:hAnsi="Arial" w:cs="Arial"/>
                <w:szCs w:val="24"/>
                <w:lang w:val="es-MX"/>
              </w:rPr>
              <w:t>Personas o áreas involucradas</w:t>
            </w:r>
            <w:r w:rsidR="009B4996">
              <w:rPr>
                <w:rFonts w:ascii="Arial" w:hAnsi="Arial" w:cs="Arial"/>
                <w:szCs w:val="24"/>
                <w:lang w:val="es-MX"/>
              </w:rPr>
              <w:t>:</w:t>
            </w:r>
            <w:r w:rsidRPr="00D214E1">
              <w:rPr>
                <w:rFonts w:ascii="Arial" w:hAnsi="Arial" w:cs="Arial"/>
                <w:szCs w:val="24"/>
                <w:lang w:val="es-MX"/>
              </w:rPr>
              <w:t xml:space="preserve"> </w:t>
            </w:r>
          </w:p>
          <w:p w:rsidR="00B6091A" w:rsidRPr="00D214E1" w:rsidRDefault="00B6091A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B6091A" w:rsidRPr="00D214E1" w:rsidRDefault="00B6091A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6091A" w:rsidRPr="00D214E1" w:rsidTr="008B00BA">
        <w:trPr>
          <w:trHeight w:val="360"/>
        </w:trPr>
        <w:tc>
          <w:tcPr>
            <w:tcW w:w="4981" w:type="dxa"/>
            <w:gridSpan w:val="4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  <w:r w:rsidRPr="00D214E1">
              <w:rPr>
                <w:rFonts w:ascii="Arial" w:hAnsi="Arial" w:cs="Arial"/>
                <w:szCs w:val="24"/>
                <w:lang w:val="es-MX"/>
              </w:rPr>
              <w:t>Persona asignada para darle atención</w:t>
            </w:r>
            <w:r w:rsidR="009B4996">
              <w:rPr>
                <w:rFonts w:ascii="Arial" w:hAnsi="Arial" w:cs="Arial"/>
                <w:szCs w:val="24"/>
                <w:lang w:val="es-MX"/>
              </w:rPr>
              <w:t>:</w:t>
            </w:r>
          </w:p>
          <w:p w:rsidR="00B6091A" w:rsidRPr="00D214E1" w:rsidRDefault="00B6091A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670" w:type="dxa"/>
            <w:gridSpan w:val="12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214E1">
              <w:rPr>
                <w:rFonts w:ascii="Arial" w:hAnsi="Arial" w:cs="Arial"/>
                <w:szCs w:val="24"/>
                <w:lang w:val="es-MX"/>
              </w:rPr>
              <w:t>Firma:</w:t>
            </w:r>
          </w:p>
        </w:tc>
      </w:tr>
      <w:tr w:rsidR="00B6091A" w:rsidRPr="00D214E1" w:rsidTr="008B00BA">
        <w:trPr>
          <w:trHeight w:val="360"/>
        </w:trPr>
        <w:tc>
          <w:tcPr>
            <w:tcW w:w="9651" w:type="dxa"/>
            <w:gridSpan w:val="16"/>
            <w:shd w:val="clear" w:color="auto" w:fill="auto"/>
          </w:tcPr>
          <w:p w:rsidR="00B6091A" w:rsidRPr="00D214E1" w:rsidRDefault="008702B6" w:rsidP="003955CF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Análisis de las causas</w:t>
            </w:r>
            <w:r w:rsidR="009B4996">
              <w:rPr>
                <w:rFonts w:ascii="Arial" w:hAnsi="Arial" w:cs="Arial"/>
                <w:szCs w:val="24"/>
                <w:lang w:val="es-MX"/>
              </w:rPr>
              <w:t>:</w:t>
            </w:r>
            <w:r>
              <w:rPr>
                <w:rFonts w:ascii="Arial" w:hAnsi="Arial" w:cs="Arial"/>
                <w:szCs w:val="24"/>
                <w:lang w:val="es-MX"/>
              </w:rPr>
              <w:t xml:space="preserve"> </w:t>
            </w:r>
          </w:p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  <w:r w:rsidRPr="00D214E1">
              <w:rPr>
                <w:rFonts w:ascii="Arial" w:hAnsi="Arial" w:cs="Arial"/>
                <w:szCs w:val="24"/>
                <w:lang w:val="es-MX"/>
              </w:rPr>
              <w:t>Tipo de análisis de causas realizadas</w:t>
            </w:r>
            <w:r w:rsidR="009B4996">
              <w:rPr>
                <w:rFonts w:ascii="Arial" w:hAnsi="Arial" w:cs="Arial"/>
                <w:szCs w:val="24"/>
                <w:lang w:val="es-MX"/>
              </w:rPr>
              <w:t>:</w:t>
            </w:r>
            <w:r w:rsidRPr="00D214E1">
              <w:rPr>
                <w:rFonts w:ascii="Arial" w:hAnsi="Arial" w:cs="Arial"/>
                <w:szCs w:val="24"/>
                <w:lang w:val="es-MX"/>
              </w:rPr>
              <w:t>____________________________________</w:t>
            </w:r>
          </w:p>
          <w:p w:rsidR="00B6091A" w:rsidRPr="00D214E1" w:rsidRDefault="00B6091A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6091A" w:rsidRPr="00D214E1" w:rsidTr="008B00BA">
        <w:trPr>
          <w:trHeight w:val="360"/>
        </w:trPr>
        <w:tc>
          <w:tcPr>
            <w:tcW w:w="9651" w:type="dxa"/>
            <w:gridSpan w:val="16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  <w:r w:rsidRPr="00D214E1">
              <w:rPr>
                <w:rFonts w:ascii="Arial" w:hAnsi="Arial" w:cs="Arial"/>
                <w:szCs w:val="24"/>
                <w:lang w:val="es-MX"/>
              </w:rPr>
              <w:t>Conclusiones del Análisis de Causas:</w:t>
            </w:r>
          </w:p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</w:tr>
      <w:tr w:rsidR="00B6091A" w:rsidRPr="00D214E1" w:rsidTr="008B00BA">
        <w:trPr>
          <w:trHeight w:val="360"/>
        </w:trPr>
        <w:tc>
          <w:tcPr>
            <w:tcW w:w="9651" w:type="dxa"/>
            <w:gridSpan w:val="16"/>
            <w:shd w:val="clear" w:color="auto" w:fill="D9D9D9"/>
          </w:tcPr>
          <w:p w:rsidR="00B6091A" w:rsidRPr="00D214E1" w:rsidRDefault="00B6091A" w:rsidP="00D214E1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D214E1">
              <w:rPr>
                <w:rFonts w:ascii="Arial" w:hAnsi="Arial" w:cs="Arial"/>
                <w:b/>
                <w:szCs w:val="24"/>
                <w:lang w:val="es-MX"/>
              </w:rPr>
              <w:t>Plan de acción</w:t>
            </w:r>
          </w:p>
        </w:tc>
      </w:tr>
      <w:tr w:rsidR="00B6091A" w:rsidRPr="00D214E1" w:rsidTr="008B00BA">
        <w:trPr>
          <w:trHeight w:val="360"/>
        </w:trPr>
        <w:tc>
          <w:tcPr>
            <w:tcW w:w="2518" w:type="dxa"/>
            <w:gridSpan w:val="2"/>
            <w:vMerge w:val="restart"/>
            <w:shd w:val="clear" w:color="auto" w:fill="D9D9D9"/>
          </w:tcPr>
          <w:p w:rsidR="00B6091A" w:rsidRPr="00D214E1" w:rsidRDefault="00B6091A" w:rsidP="00D214E1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D214E1">
              <w:rPr>
                <w:rFonts w:ascii="Arial" w:hAnsi="Arial" w:cs="Arial"/>
                <w:b/>
                <w:szCs w:val="24"/>
                <w:lang w:val="es-MX"/>
              </w:rPr>
              <w:t>Acciones a tomar</w:t>
            </w:r>
          </w:p>
        </w:tc>
        <w:tc>
          <w:tcPr>
            <w:tcW w:w="2155" w:type="dxa"/>
            <w:vMerge w:val="restart"/>
            <w:shd w:val="clear" w:color="auto" w:fill="D9D9D9"/>
          </w:tcPr>
          <w:p w:rsidR="00B6091A" w:rsidRPr="00D214E1" w:rsidRDefault="00B6091A" w:rsidP="00D214E1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D214E1">
              <w:rPr>
                <w:rFonts w:ascii="Arial" w:hAnsi="Arial" w:cs="Arial"/>
                <w:b/>
                <w:szCs w:val="24"/>
                <w:lang w:val="es-MX"/>
              </w:rPr>
              <w:t>Responsable</w:t>
            </w:r>
          </w:p>
        </w:tc>
        <w:tc>
          <w:tcPr>
            <w:tcW w:w="1276" w:type="dxa"/>
            <w:gridSpan w:val="4"/>
            <w:vMerge w:val="restart"/>
            <w:shd w:val="clear" w:color="auto" w:fill="D9D9D9"/>
          </w:tcPr>
          <w:p w:rsidR="00B6091A" w:rsidRPr="00D214E1" w:rsidRDefault="00B6091A" w:rsidP="00D214E1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D214E1">
              <w:rPr>
                <w:rFonts w:ascii="Arial" w:hAnsi="Arial" w:cs="Arial"/>
                <w:b/>
                <w:szCs w:val="24"/>
                <w:lang w:val="es-MX"/>
              </w:rPr>
              <w:t>Recursos requeridos</w:t>
            </w:r>
          </w:p>
        </w:tc>
        <w:tc>
          <w:tcPr>
            <w:tcW w:w="1418" w:type="dxa"/>
            <w:gridSpan w:val="2"/>
            <w:vMerge w:val="restart"/>
            <w:shd w:val="clear" w:color="auto" w:fill="D9D9D9"/>
          </w:tcPr>
          <w:p w:rsidR="00B6091A" w:rsidRPr="00D214E1" w:rsidRDefault="00B6091A" w:rsidP="00D214E1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D214E1">
              <w:rPr>
                <w:rFonts w:ascii="Arial" w:hAnsi="Arial" w:cs="Arial"/>
                <w:b/>
                <w:szCs w:val="24"/>
                <w:lang w:val="es-MX"/>
              </w:rPr>
              <w:t>Fecha de resultados</w:t>
            </w:r>
          </w:p>
        </w:tc>
        <w:tc>
          <w:tcPr>
            <w:tcW w:w="2284" w:type="dxa"/>
            <w:gridSpan w:val="7"/>
            <w:shd w:val="clear" w:color="auto" w:fill="D9D9D9"/>
          </w:tcPr>
          <w:p w:rsidR="00B6091A" w:rsidRPr="00D214E1" w:rsidRDefault="00B6091A" w:rsidP="00D214E1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D214E1">
              <w:rPr>
                <w:rFonts w:ascii="Arial" w:hAnsi="Arial" w:cs="Arial"/>
                <w:b/>
                <w:szCs w:val="24"/>
                <w:lang w:val="es-MX"/>
              </w:rPr>
              <w:t>Avances</w:t>
            </w:r>
          </w:p>
        </w:tc>
      </w:tr>
      <w:tr w:rsidR="00B6091A" w:rsidRPr="00D214E1" w:rsidTr="008B00BA">
        <w:trPr>
          <w:trHeight w:val="360"/>
        </w:trPr>
        <w:tc>
          <w:tcPr>
            <w:tcW w:w="2518" w:type="dxa"/>
            <w:gridSpan w:val="2"/>
            <w:vMerge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  <w:r w:rsidRPr="00D214E1">
              <w:rPr>
                <w:rFonts w:ascii="Arial" w:hAnsi="Arial" w:cs="Arial"/>
                <w:szCs w:val="24"/>
                <w:lang w:val="es-MX"/>
              </w:rPr>
              <w:t>25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  <w:r w:rsidRPr="00D214E1">
              <w:rPr>
                <w:rFonts w:ascii="Arial" w:hAnsi="Arial" w:cs="Arial"/>
                <w:szCs w:val="24"/>
                <w:lang w:val="es-MX"/>
              </w:rPr>
              <w:t>50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  <w:r w:rsidRPr="00D214E1">
              <w:rPr>
                <w:rFonts w:ascii="Arial" w:hAnsi="Arial" w:cs="Arial"/>
                <w:szCs w:val="24"/>
                <w:lang w:val="es-MX"/>
              </w:rPr>
              <w:t>75</w:t>
            </w:r>
          </w:p>
        </w:tc>
        <w:tc>
          <w:tcPr>
            <w:tcW w:w="583" w:type="dxa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  <w:r w:rsidRPr="00D214E1">
              <w:rPr>
                <w:rFonts w:ascii="Arial" w:hAnsi="Arial" w:cs="Arial"/>
                <w:szCs w:val="24"/>
                <w:lang w:val="es-MX"/>
              </w:rPr>
              <w:t>100</w:t>
            </w:r>
          </w:p>
        </w:tc>
      </w:tr>
      <w:tr w:rsidR="00B6091A" w:rsidRPr="00D214E1" w:rsidTr="008B00BA">
        <w:trPr>
          <w:trHeight w:val="360"/>
        </w:trPr>
        <w:tc>
          <w:tcPr>
            <w:tcW w:w="2518" w:type="dxa"/>
            <w:gridSpan w:val="2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2155" w:type="dxa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583" w:type="dxa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</w:tr>
      <w:tr w:rsidR="00B6091A" w:rsidRPr="00D214E1" w:rsidTr="008B00BA">
        <w:trPr>
          <w:trHeight w:val="360"/>
        </w:trPr>
        <w:tc>
          <w:tcPr>
            <w:tcW w:w="2518" w:type="dxa"/>
            <w:gridSpan w:val="2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2155" w:type="dxa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583" w:type="dxa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bookmarkStart w:id="1" w:name="_GoBack"/>
        <w:bookmarkEnd w:id="1"/>
      </w:tr>
      <w:tr w:rsidR="00B6091A" w:rsidRPr="00D214E1" w:rsidTr="008B00BA">
        <w:trPr>
          <w:trHeight w:val="360"/>
        </w:trPr>
        <w:tc>
          <w:tcPr>
            <w:tcW w:w="9651" w:type="dxa"/>
            <w:gridSpan w:val="16"/>
            <w:shd w:val="clear" w:color="auto" w:fill="D9D9D9"/>
          </w:tcPr>
          <w:p w:rsidR="00B6091A" w:rsidRPr="00D214E1" w:rsidRDefault="00B6091A" w:rsidP="00D214E1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D214E1">
              <w:rPr>
                <w:rFonts w:ascii="Arial" w:hAnsi="Arial" w:cs="Arial"/>
                <w:b/>
                <w:szCs w:val="24"/>
                <w:lang w:val="es-MX"/>
              </w:rPr>
              <w:t>Seguimiento de resultados</w:t>
            </w:r>
          </w:p>
        </w:tc>
      </w:tr>
      <w:tr w:rsidR="00B6091A" w:rsidRPr="00D214E1" w:rsidTr="008B00BA">
        <w:trPr>
          <w:trHeight w:val="360"/>
        </w:trPr>
        <w:tc>
          <w:tcPr>
            <w:tcW w:w="1951" w:type="dxa"/>
            <w:shd w:val="clear" w:color="auto" w:fill="D9D9D9"/>
          </w:tcPr>
          <w:p w:rsidR="00B6091A" w:rsidRPr="00D214E1" w:rsidRDefault="00B6091A" w:rsidP="00D214E1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D214E1">
              <w:rPr>
                <w:rFonts w:ascii="Arial" w:hAnsi="Arial" w:cs="Arial"/>
                <w:b/>
                <w:szCs w:val="24"/>
                <w:lang w:val="es-MX"/>
              </w:rPr>
              <w:t>Núm. Revisión</w:t>
            </w:r>
          </w:p>
        </w:tc>
        <w:tc>
          <w:tcPr>
            <w:tcW w:w="3715" w:type="dxa"/>
            <w:gridSpan w:val="5"/>
            <w:shd w:val="clear" w:color="auto" w:fill="D9D9D9"/>
          </w:tcPr>
          <w:p w:rsidR="00B6091A" w:rsidRPr="00D214E1" w:rsidRDefault="00B6091A" w:rsidP="00D214E1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D214E1">
              <w:rPr>
                <w:rFonts w:ascii="Arial" w:hAnsi="Arial" w:cs="Arial"/>
                <w:b/>
                <w:szCs w:val="24"/>
                <w:lang w:val="es-MX"/>
              </w:rPr>
              <w:t>Resultado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B6091A" w:rsidRPr="00D214E1" w:rsidRDefault="00B6091A" w:rsidP="00D214E1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D214E1">
              <w:rPr>
                <w:rFonts w:ascii="Arial" w:hAnsi="Arial" w:cs="Arial"/>
                <w:b/>
                <w:szCs w:val="24"/>
                <w:lang w:val="es-MX"/>
              </w:rPr>
              <w:t>Revisó</w:t>
            </w:r>
          </w:p>
        </w:tc>
        <w:tc>
          <w:tcPr>
            <w:tcW w:w="2426" w:type="dxa"/>
            <w:gridSpan w:val="8"/>
            <w:shd w:val="clear" w:color="auto" w:fill="D9D9D9"/>
          </w:tcPr>
          <w:p w:rsidR="00B6091A" w:rsidRPr="00D214E1" w:rsidRDefault="00B6091A" w:rsidP="00D214E1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D214E1">
              <w:rPr>
                <w:rFonts w:ascii="Arial" w:hAnsi="Arial" w:cs="Arial"/>
                <w:b/>
                <w:szCs w:val="24"/>
                <w:lang w:val="es-MX"/>
              </w:rPr>
              <w:t>Fecha</w:t>
            </w:r>
          </w:p>
        </w:tc>
      </w:tr>
      <w:tr w:rsidR="00B6091A" w:rsidRPr="00D214E1" w:rsidTr="008B00BA">
        <w:trPr>
          <w:trHeight w:val="360"/>
        </w:trPr>
        <w:tc>
          <w:tcPr>
            <w:tcW w:w="1951" w:type="dxa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  <w:r w:rsidRPr="00D214E1">
              <w:rPr>
                <w:rFonts w:ascii="Arial" w:hAnsi="Arial" w:cs="Arial"/>
                <w:szCs w:val="24"/>
                <w:lang w:val="es-MX"/>
              </w:rPr>
              <w:t>Primera revisión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2426" w:type="dxa"/>
            <w:gridSpan w:val="8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</w:tr>
      <w:tr w:rsidR="00B6091A" w:rsidRPr="00D214E1" w:rsidTr="008B00BA">
        <w:trPr>
          <w:trHeight w:val="360"/>
        </w:trPr>
        <w:tc>
          <w:tcPr>
            <w:tcW w:w="1951" w:type="dxa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  <w:r w:rsidRPr="00D214E1">
              <w:rPr>
                <w:rFonts w:ascii="Arial" w:hAnsi="Arial" w:cs="Arial"/>
                <w:szCs w:val="24"/>
                <w:lang w:val="es-MX"/>
              </w:rPr>
              <w:t>Segunda Revisión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2426" w:type="dxa"/>
            <w:gridSpan w:val="8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</w:tr>
      <w:tr w:rsidR="00B6091A" w:rsidRPr="00D214E1" w:rsidTr="008B00BA">
        <w:trPr>
          <w:trHeight w:val="360"/>
        </w:trPr>
        <w:tc>
          <w:tcPr>
            <w:tcW w:w="1951" w:type="dxa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  <w:r w:rsidRPr="00D214E1">
              <w:rPr>
                <w:rFonts w:ascii="Arial" w:hAnsi="Arial" w:cs="Arial"/>
                <w:szCs w:val="24"/>
                <w:lang w:val="es-MX"/>
              </w:rPr>
              <w:t>Tercera Revisión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2426" w:type="dxa"/>
            <w:gridSpan w:val="8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</w:p>
        </w:tc>
      </w:tr>
      <w:tr w:rsidR="00B6091A" w:rsidRPr="00D214E1" w:rsidTr="008B00BA">
        <w:trPr>
          <w:trHeight w:val="360"/>
        </w:trPr>
        <w:tc>
          <w:tcPr>
            <w:tcW w:w="9651" w:type="dxa"/>
            <w:gridSpan w:val="16"/>
            <w:shd w:val="clear" w:color="auto" w:fill="D9D9D9"/>
          </w:tcPr>
          <w:p w:rsidR="00B6091A" w:rsidRPr="00D214E1" w:rsidRDefault="00B6091A" w:rsidP="00D214E1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D214E1">
              <w:rPr>
                <w:rFonts w:ascii="Arial" w:hAnsi="Arial" w:cs="Arial"/>
                <w:b/>
                <w:szCs w:val="24"/>
                <w:lang w:val="es-MX"/>
              </w:rPr>
              <w:t>Cierre de la Acción</w:t>
            </w:r>
          </w:p>
        </w:tc>
      </w:tr>
      <w:tr w:rsidR="00B6091A" w:rsidRPr="00D214E1" w:rsidTr="008B00BA">
        <w:trPr>
          <w:trHeight w:val="360"/>
        </w:trPr>
        <w:tc>
          <w:tcPr>
            <w:tcW w:w="5240" w:type="dxa"/>
            <w:gridSpan w:val="5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  <w:r w:rsidRPr="00D214E1">
              <w:rPr>
                <w:rFonts w:ascii="Arial" w:hAnsi="Arial" w:cs="Arial"/>
                <w:szCs w:val="24"/>
                <w:lang w:val="es-MX"/>
              </w:rPr>
              <w:t>Nombre</w:t>
            </w:r>
            <w:r w:rsidR="009B4996">
              <w:rPr>
                <w:rFonts w:ascii="Arial" w:hAnsi="Arial" w:cs="Arial"/>
                <w:szCs w:val="24"/>
                <w:lang w:val="es-MX"/>
              </w:rPr>
              <w:t>: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  <w:r w:rsidRPr="00D214E1">
              <w:rPr>
                <w:rFonts w:ascii="Arial" w:hAnsi="Arial" w:cs="Arial"/>
                <w:szCs w:val="24"/>
                <w:lang w:val="es-MX"/>
              </w:rPr>
              <w:t>Firma</w:t>
            </w:r>
            <w:r w:rsidR="009B4996">
              <w:rPr>
                <w:rFonts w:ascii="Arial" w:hAnsi="Arial" w:cs="Arial"/>
                <w:szCs w:val="24"/>
                <w:lang w:val="es-MX"/>
              </w:rPr>
              <w:t>:</w:t>
            </w:r>
          </w:p>
        </w:tc>
        <w:tc>
          <w:tcPr>
            <w:tcW w:w="2284" w:type="dxa"/>
            <w:gridSpan w:val="7"/>
            <w:shd w:val="clear" w:color="auto" w:fill="auto"/>
          </w:tcPr>
          <w:p w:rsidR="00B6091A" w:rsidRPr="00D214E1" w:rsidRDefault="00B6091A" w:rsidP="003955CF">
            <w:pPr>
              <w:rPr>
                <w:rFonts w:ascii="Arial" w:hAnsi="Arial" w:cs="Arial"/>
                <w:szCs w:val="24"/>
                <w:lang w:val="es-MX"/>
              </w:rPr>
            </w:pPr>
            <w:r w:rsidRPr="00D214E1">
              <w:rPr>
                <w:rFonts w:ascii="Arial" w:hAnsi="Arial" w:cs="Arial"/>
                <w:szCs w:val="24"/>
                <w:lang w:val="es-MX"/>
              </w:rPr>
              <w:t>Fecha</w:t>
            </w:r>
            <w:r w:rsidR="009B4996">
              <w:rPr>
                <w:rFonts w:ascii="Arial" w:hAnsi="Arial" w:cs="Arial"/>
                <w:szCs w:val="24"/>
                <w:lang w:val="es-MX"/>
              </w:rPr>
              <w:t>:</w:t>
            </w:r>
          </w:p>
        </w:tc>
      </w:tr>
      <w:tr w:rsidR="009B4996" w:rsidRPr="00D214E1" w:rsidTr="008B00BA">
        <w:trPr>
          <w:trHeight w:val="360"/>
        </w:trPr>
        <w:tc>
          <w:tcPr>
            <w:tcW w:w="9651" w:type="dxa"/>
            <w:gridSpan w:val="16"/>
            <w:shd w:val="clear" w:color="auto" w:fill="D9D9D9"/>
          </w:tcPr>
          <w:p w:rsidR="009B4996" w:rsidRPr="00D214E1" w:rsidRDefault="009B4996" w:rsidP="00E81563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Revisión de la eficacia</w:t>
            </w:r>
            <w:r w:rsidRPr="00D214E1">
              <w:rPr>
                <w:rFonts w:ascii="Arial" w:hAnsi="Arial" w:cs="Arial"/>
                <w:b/>
                <w:szCs w:val="24"/>
                <w:lang w:val="es-MX"/>
              </w:rPr>
              <w:t xml:space="preserve"> de la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s</w:t>
            </w:r>
            <w:r w:rsidRPr="00D214E1">
              <w:rPr>
                <w:rFonts w:ascii="Arial" w:hAnsi="Arial" w:cs="Arial"/>
                <w:b/>
                <w:szCs w:val="24"/>
                <w:lang w:val="es-MX"/>
              </w:rPr>
              <w:t xml:space="preserve"> Acci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ones</w:t>
            </w:r>
          </w:p>
        </w:tc>
      </w:tr>
      <w:tr w:rsidR="009B4996" w:rsidRPr="00D214E1" w:rsidTr="008B00BA">
        <w:trPr>
          <w:trHeight w:val="360"/>
        </w:trPr>
        <w:tc>
          <w:tcPr>
            <w:tcW w:w="7650" w:type="dxa"/>
            <w:gridSpan w:val="10"/>
            <w:vMerge w:val="restart"/>
            <w:shd w:val="clear" w:color="auto" w:fill="D9D9D9"/>
            <w:vAlign w:val="center"/>
          </w:tcPr>
          <w:p w:rsidR="009B4996" w:rsidRDefault="009B4996" w:rsidP="009B4996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Comentario de verificación</w:t>
            </w:r>
          </w:p>
        </w:tc>
        <w:tc>
          <w:tcPr>
            <w:tcW w:w="2001" w:type="dxa"/>
            <w:gridSpan w:val="6"/>
            <w:shd w:val="clear" w:color="auto" w:fill="D9D9D9"/>
          </w:tcPr>
          <w:p w:rsidR="009B4996" w:rsidRDefault="009B4996" w:rsidP="00E81563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Eficaz</w:t>
            </w:r>
          </w:p>
        </w:tc>
      </w:tr>
      <w:tr w:rsidR="009B4996" w:rsidRPr="00D214E1" w:rsidTr="008B00BA">
        <w:trPr>
          <w:trHeight w:val="155"/>
        </w:trPr>
        <w:tc>
          <w:tcPr>
            <w:tcW w:w="7650" w:type="dxa"/>
            <w:gridSpan w:val="10"/>
            <w:vMerge/>
            <w:shd w:val="clear" w:color="auto" w:fill="D9D9D9"/>
          </w:tcPr>
          <w:p w:rsidR="009B4996" w:rsidRDefault="009B4996" w:rsidP="009B4996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</w:p>
        </w:tc>
        <w:tc>
          <w:tcPr>
            <w:tcW w:w="1000" w:type="dxa"/>
            <w:gridSpan w:val="4"/>
            <w:shd w:val="clear" w:color="auto" w:fill="D9D9D9"/>
          </w:tcPr>
          <w:p w:rsidR="009B4996" w:rsidRDefault="009B4996" w:rsidP="00E81563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Sí</w:t>
            </w:r>
          </w:p>
        </w:tc>
        <w:tc>
          <w:tcPr>
            <w:tcW w:w="1001" w:type="dxa"/>
            <w:gridSpan w:val="2"/>
            <w:shd w:val="clear" w:color="auto" w:fill="D9D9D9"/>
          </w:tcPr>
          <w:p w:rsidR="009B4996" w:rsidRDefault="009B4996" w:rsidP="00E81563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No</w:t>
            </w:r>
          </w:p>
        </w:tc>
      </w:tr>
      <w:tr w:rsidR="009B4996" w:rsidRPr="00D214E1" w:rsidTr="002175CC">
        <w:trPr>
          <w:trHeight w:val="360"/>
        </w:trPr>
        <w:tc>
          <w:tcPr>
            <w:tcW w:w="7650" w:type="dxa"/>
            <w:gridSpan w:val="10"/>
            <w:shd w:val="clear" w:color="auto" w:fill="auto"/>
          </w:tcPr>
          <w:p w:rsidR="009B4996" w:rsidRDefault="009B4996" w:rsidP="009B4996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</w:p>
        </w:tc>
        <w:tc>
          <w:tcPr>
            <w:tcW w:w="1000" w:type="dxa"/>
            <w:gridSpan w:val="4"/>
            <w:shd w:val="clear" w:color="auto" w:fill="auto"/>
          </w:tcPr>
          <w:p w:rsidR="009B4996" w:rsidRDefault="009B4996" w:rsidP="00E81563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</w:p>
        </w:tc>
        <w:tc>
          <w:tcPr>
            <w:tcW w:w="1001" w:type="dxa"/>
            <w:gridSpan w:val="2"/>
            <w:shd w:val="clear" w:color="auto" w:fill="auto"/>
          </w:tcPr>
          <w:p w:rsidR="009B4996" w:rsidRDefault="009B4996" w:rsidP="00E81563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</w:p>
        </w:tc>
      </w:tr>
      <w:tr w:rsidR="009B4996" w:rsidRPr="00D214E1" w:rsidTr="008B00BA">
        <w:trPr>
          <w:trHeight w:val="360"/>
        </w:trPr>
        <w:tc>
          <w:tcPr>
            <w:tcW w:w="5240" w:type="dxa"/>
            <w:gridSpan w:val="5"/>
            <w:shd w:val="clear" w:color="auto" w:fill="auto"/>
          </w:tcPr>
          <w:p w:rsidR="009B4996" w:rsidRPr="00D214E1" w:rsidRDefault="009B4996" w:rsidP="00E81563">
            <w:pPr>
              <w:rPr>
                <w:rFonts w:ascii="Arial" w:hAnsi="Arial" w:cs="Arial"/>
                <w:szCs w:val="24"/>
                <w:lang w:val="es-MX"/>
              </w:rPr>
            </w:pPr>
            <w:r w:rsidRPr="00D214E1">
              <w:rPr>
                <w:rFonts w:ascii="Arial" w:hAnsi="Arial" w:cs="Arial"/>
                <w:szCs w:val="24"/>
                <w:lang w:val="es-MX"/>
              </w:rPr>
              <w:t>Nombre</w:t>
            </w:r>
            <w:r>
              <w:rPr>
                <w:rFonts w:ascii="Arial" w:hAnsi="Arial" w:cs="Arial"/>
                <w:szCs w:val="24"/>
                <w:lang w:val="es-MX"/>
              </w:rPr>
              <w:t>: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9B4996" w:rsidRPr="00D214E1" w:rsidRDefault="009B4996" w:rsidP="00E81563">
            <w:pPr>
              <w:rPr>
                <w:rFonts w:ascii="Arial" w:hAnsi="Arial" w:cs="Arial"/>
                <w:szCs w:val="24"/>
                <w:lang w:val="es-MX"/>
              </w:rPr>
            </w:pPr>
            <w:r w:rsidRPr="00D214E1">
              <w:rPr>
                <w:rFonts w:ascii="Arial" w:hAnsi="Arial" w:cs="Arial"/>
                <w:szCs w:val="24"/>
                <w:lang w:val="es-MX"/>
              </w:rPr>
              <w:t>Firma</w:t>
            </w:r>
            <w:r>
              <w:rPr>
                <w:rFonts w:ascii="Arial" w:hAnsi="Arial" w:cs="Arial"/>
                <w:szCs w:val="24"/>
                <w:lang w:val="es-MX"/>
              </w:rPr>
              <w:t>:</w:t>
            </w:r>
          </w:p>
        </w:tc>
        <w:tc>
          <w:tcPr>
            <w:tcW w:w="2284" w:type="dxa"/>
            <w:gridSpan w:val="7"/>
            <w:shd w:val="clear" w:color="auto" w:fill="auto"/>
          </w:tcPr>
          <w:p w:rsidR="009B4996" w:rsidRPr="00D214E1" w:rsidRDefault="009B4996" w:rsidP="00E81563">
            <w:pPr>
              <w:rPr>
                <w:rFonts w:ascii="Arial" w:hAnsi="Arial" w:cs="Arial"/>
                <w:szCs w:val="24"/>
                <w:lang w:val="es-MX"/>
              </w:rPr>
            </w:pPr>
            <w:r w:rsidRPr="00D214E1">
              <w:rPr>
                <w:rFonts w:ascii="Arial" w:hAnsi="Arial" w:cs="Arial"/>
                <w:szCs w:val="24"/>
                <w:lang w:val="es-MX"/>
              </w:rPr>
              <w:t>Fecha</w:t>
            </w:r>
            <w:r>
              <w:rPr>
                <w:rFonts w:ascii="Arial" w:hAnsi="Arial" w:cs="Arial"/>
                <w:szCs w:val="24"/>
                <w:lang w:val="es-MX"/>
              </w:rPr>
              <w:t>:</w:t>
            </w:r>
          </w:p>
        </w:tc>
      </w:tr>
    </w:tbl>
    <w:p w:rsidR="00B253D7" w:rsidRPr="00C34508" w:rsidRDefault="00B253D7" w:rsidP="003955CF">
      <w:pPr>
        <w:rPr>
          <w:rFonts w:ascii="Arial" w:hAnsi="Arial" w:cs="Arial"/>
          <w:sz w:val="24"/>
          <w:szCs w:val="24"/>
          <w:lang w:val="es-MX"/>
        </w:rPr>
      </w:pPr>
    </w:p>
    <w:sectPr w:rsidR="00B253D7" w:rsidRPr="00C34508" w:rsidSect="008B00BA">
      <w:headerReference w:type="default" r:id="rId9"/>
      <w:footerReference w:type="default" r:id="rId10"/>
      <w:type w:val="continuous"/>
      <w:pgSz w:w="12242" w:h="15842" w:code="1"/>
      <w:pgMar w:top="1985" w:right="1418" w:bottom="1418" w:left="1418" w:header="426" w:footer="100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760" w:rsidRDefault="00F51760">
      <w:r>
        <w:separator/>
      </w:r>
    </w:p>
  </w:endnote>
  <w:endnote w:type="continuationSeparator" w:id="0">
    <w:p w:rsidR="00F51760" w:rsidRDefault="00F5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C58" w:rsidRPr="00AF0D57" w:rsidRDefault="00E162A5">
    <w:pPr>
      <w:pStyle w:val="Piedepgina"/>
      <w:rPr>
        <w:rFonts w:ascii="Arial" w:hAnsi="Arial" w:cs="Arial"/>
      </w:rPr>
    </w:pPr>
    <w:r w:rsidRPr="00AF0D57">
      <w:rPr>
        <w:rFonts w:ascii="Arial" w:hAnsi="Arial" w:cs="Arial"/>
      </w:rPr>
      <w:t xml:space="preserve">Núm. Rev. </w:t>
    </w:r>
    <w:r w:rsidR="009B4996">
      <w:rPr>
        <w:rFonts w:ascii="Arial" w:hAnsi="Arial" w:cs="Arial"/>
      </w:rPr>
      <w:t>8</w:t>
    </w:r>
    <w:r w:rsidR="00AB3C58" w:rsidRPr="00AF0D57">
      <w:rPr>
        <w:rFonts w:ascii="Arial" w:hAnsi="Arial" w:cs="Arial"/>
      </w:rPr>
      <w:tab/>
    </w:r>
    <w:r w:rsidR="00D84992" w:rsidRPr="00AF0D57">
      <w:rPr>
        <w:rFonts w:ascii="Arial" w:hAnsi="Arial" w:cs="Arial"/>
      </w:rPr>
      <w:t xml:space="preserve">Fecha </w:t>
    </w:r>
    <w:proofErr w:type="spellStart"/>
    <w:r w:rsidR="00D84992" w:rsidRPr="00AF0D57">
      <w:rPr>
        <w:rFonts w:ascii="Arial" w:hAnsi="Arial" w:cs="Arial"/>
      </w:rPr>
      <w:t>Elab</w:t>
    </w:r>
    <w:proofErr w:type="spellEnd"/>
    <w:r w:rsidR="00D84992" w:rsidRPr="00AF0D57">
      <w:rPr>
        <w:rFonts w:ascii="Arial" w:hAnsi="Arial" w:cs="Arial"/>
      </w:rPr>
      <w:t xml:space="preserve">. </w:t>
    </w:r>
    <w:r w:rsidR="009B4996">
      <w:rPr>
        <w:rFonts w:ascii="Arial" w:hAnsi="Arial" w:cs="Arial"/>
      </w:rPr>
      <w:t>1</w:t>
    </w:r>
    <w:r w:rsidR="00E425D0">
      <w:rPr>
        <w:rFonts w:ascii="Arial" w:hAnsi="Arial" w:cs="Arial"/>
      </w:rPr>
      <w:t>0/</w:t>
    </w:r>
    <w:r w:rsidR="009B4996">
      <w:rPr>
        <w:rFonts w:ascii="Arial" w:hAnsi="Arial" w:cs="Arial"/>
      </w:rPr>
      <w:t>11</w:t>
    </w:r>
    <w:r w:rsidR="009F273A">
      <w:rPr>
        <w:rFonts w:ascii="Arial" w:hAnsi="Arial" w:cs="Arial"/>
      </w:rPr>
      <w:t>/2020</w:t>
    </w:r>
    <w:r w:rsidR="00AB3C58" w:rsidRPr="00AF0D57">
      <w:rPr>
        <w:rFonts w:ascii="Arial" w:hAnsi="Arial" w:cs="Arial"/>
      </w:rPr>
      <w:tab/>
      <w:t xml:space="preserve">Página </w:t>
    </w:r>
    <w:r w:rsidR="002315D2" w:rsidRPr="00AF0D57">
      <w:rPr>
        <w:rFonts w:ascii="Arial" w:hAnsi="Arial" w:cs="Arial"/>
      </w:rPr>
      <w:fldChar w:fldCharType="begin"/>
    </w:r>
    <w:r w:rsidR="00AB3C58" w:rsidRPr="00AF0D57">
      <w:rPr>
        <w:rFonts w:ascii="Arial" w:hAnsi="Arial" w:cs="Arial"/>
      </w:rPr>
      <w:instrText xml:space="preserve"> PAGE </w:instrText>
    </w:r>
    <w:r w:rsidR="002315D2" w:rsidRPr="00AF0D57">
      <w:rPr>
        <w:rFonts w:ascii="Arial" w:hAnsi="Arial" w:cs="Arial"/>
      </w:rPr>
      <w:fldChar w:fldCharType="separate"/>
    </w:r>
    <w:r w:rsidR="00CD0993">
      <w:rPr>
        <w:rFonts w:ascii="Arial" w:hAnsi="Arial" w:cs="Arial"/>
        <w:noProof/>
      </w:rPr>
      <w:t>1</w:t>
    </w:r>
    <w:r w:rsidR="002315D2" w:rsidRPr="00AF0D57">
      <w:rPr>
        <w:rFonts w:ascii="Arial" w:hAnsi="Arial" w:cs="Arial"/>
      </w:rPr>
      <w:fldChar w:fldCharType="end"/>
    </w:r>
    <w:r w:rsidR="00AB3C58" w:rsidRPr="00AF0D57">
      <w:rPr>
        <w:rFonts w:ascii="Arial" w:hAnsi="Arial" w:cs="Arial"/>
      </w:rPr>
      <w:t xml:space="preserve"> de </w:t>
    </w:r>
    <w:r w:rsidR="002315D2" w:rsidRPr="00AF0D57">
      <w:rPr>
        <w:rFonts w:ascii="Arial" w:hAnsi="Arial" w:cs="Arial"/>
      </w:rPr>
      <w:fldChar w:fldCharType="begin"/>
    </w:r>
    <w:r w:rsidR="00AB3C58" w:rsidRPr="00AF0D57">
      <w:rPr>
        <w:rFonts w:ascii="Arial" w:hAnsi="Arial" w:cs="Arial"/>
      </w:rPr>
      <w:instrText xml:space="preserve"> NUMPAGES </w:instrText>
    </w:r>
    <w:r w:rsidR="002315D2" w:rsidRPr="00AF0D57">
      <w:rPr>
        <w:rFonts w:ascii="Arial" w:hAnsi="Arial" w:cs="Arial"/>
      </w:rPr>
      <w:fldChar w:fldCharType="separate"/>
    </w:r>
    <w:r w:rsidR="00CD0993">
      <w:rPr>
        <w:rFonts w:ascii="Arial" w:hAnsi="Arial" w:cs="Arial"/>
        <w:noProof/>
      </w:rPr>
      <w:t>1</w:t>
    </w:r>
    <w:r w:rsidR="002315D2" w:rsidRPr="00AF0D57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760" w:rsidRDefault="00F51760">
      <w:r>
        <w:separator/>
      </w:r>
    </w:p>
  </w:footnote>
  <w:footnote w:type="continuationSeparator" w:id="0">
    <w:p w:rsidR="00F51760" w:rsidRDefault="00F51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C58" w:rsidRDefault="008E68C3" w:rsidP="002F5FF7">
    <w:pPr>
      <w:pStyle w:val="Encabezado"/>
      <w:rPr>
        <w:rFonts w:ascii="Arial" w:hAnsi="Arial" w:cs="Arial"/>
        <w:sz w:val="8"/>
        <w:szCs w:val="8"/>
      </w:rPr>
    </w:pPr>
    <w:r>
      <w:rPr>
        <w:noProof/>
        <w:lang w:val="es-MX" w:eastAsia="es-MX"/>
      </w:rPr>
      <w:drawing>
        <wp:inline distT="0" distB="0" distL="0" distR="0" wp14:anchorId="6B522EB3" wp14:editId="4AD676F2">
          <wp:extent cx="1993900" cy="438785"/>
          <wp:effectExtent l="0" t="0" r="6350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0A4D" w:rsidRDefault="00BC0A4D" w:rsidP="002F5FF7">
    <w:pPr>
      <w:pStyle w:val="Encabezado"/>
      <w:rPr>
        <w:rFonts w:ascii="Arial" w:hAnsi="Arial" w:cs="Arial"/>
        <w:sz w:val="8"/>
        <w:szCs w:val="8"/>
      </w:rPr>
    </w:pPr>
  </w:p>
  <w:p w:rsidR="00BC0A4D" w:rsidRPr="00AB2787" w:rsidRDefault="00BC0A4D" w:rsidP="002F5FF7">
    <w:pPr>
      <w:pStyle w:val="Encabezado"/>
      <w:rPr>
        <w:rFonts w:ascii="Arial" w:hAnsi="Arial" w:cs="Arial"/>
        <w:sz w:val="8"/>
        <w:szCs w:val="8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96"/>
    </w:tblGrid>
    <w:tr w:rsidR="00604CE3" w:rsidTr="00604CE3">
      <w:trPr>
        <w:trHeight w:val="276"/>
      </w:trPr>
      <w:tc>
        <w:tcPr>
          <w:tcW w:w="5000" w:type="pct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:rsidR="00604CE3" w:rsidRPr="00CE520C" w:rsidRDefault="00604CE3" w:rsidP="00EF30AA">
          <w:pPr>
            <w:jc w:val="center"/>
            <w:rPr>
              <w:rFonts w:ascii="Arial" w:hAnsi="Arial" w:cs="Arial"/>
              <w:b/>
              <w:sz w:val="24"/>
            </w:rPr>
          </w:pPr>
          <w:r w:rsidRPr="00B253D7">
            <w:rPr>
              <w:rFonts w:ascii="Arial" w:hAnsi="Arial" w:cs="Arial"/>
              <w:b/>
              <w:sz w:val="22"/>
            </w:rPr>
            <w:t xml:space="preserve">REPORTE DE </w:t>
          </w:r>
          <w:r w:rsidR="00EF30AA">
            <w:rPr>
              <w:rFonts w:ascii="Arial" w:hAnsi="Arial" w:cs="Arial"/>
              <w:b/>
              <w:sz w:val="22"/>
            </w:rPr>
            <w:t>NO CONFORMIDAD</w:t>
          </w:r>
          <w:r w:rsidR="00EF30AA" w:rsidRPr="00B253D7">
            <w:rPr>
              <w:rFonts w:ascii="Arial" w:hAnsi="Arial" w:cs="Arial"/>
              <w:b/>
              <w:sz w:val="22"/>
            </w:rPr>
            <w:t xml:space="preserve"> </w:t>
          </w:r>
          <w:r w:rsidR="00EF30AA">
            <w:rPr>
              <w:rFonts w:ascii="Arial" w:hAnsi="Arial" w:cs="Arial"/>
              <w:b/>
              <w:sz w:val="22"/>
            </w:rPr>
            <w:t>Y</w:t>
          </w:r>
          <w:r w:rsidR="00EF30AA" w:rsidRPr="00B253D7">
            <w:rPr>
              <w:rFonts w:ascii="Arial" w:hAnsi="Arial" w:cs="Arial"/>
              <w:b/>
              <w:sz w:val="22"/>
            </w:rPr>
            <w:t xml:space="preserve"> </w:t>
          </w:r>
          <w:r w:rsidRPr="00B253D7">
            <w:rPr>
              <w:rFonts w:ascii="Arial" w:hAnsi="Arial" w:cs="Arial"/>
              <w:b/>
              <w:sz w:val="22"/>
            </w:rPr>
            <w:t xml:space="preserve">ACCIONES CORRECTIVAS </w:t>
          </w:r>
        </w:p>
      </w:tc>
    </w:tr>
    <w:tr w:rsidR="00604CE3" w:rsidTr="00604CE3">
      <w:trPr>
        <w:trHeight w:val="230"/>
      </w:trPr>
      <w:tc>
        <w:tcPr>
          <w:tcW w:w="5000" w:type="pct"/>
          <w:vMerge/>
          <w:tcBorders>
            <w:left w:val="dotted" w:sz="4" w:space="0" w:color="auto"/>
            <w:right w:val="dotted" w:sz="4" w:space="0" w:color="auto"/>
          </w:tcBorders>
          <w:vAlign w:val="center"/>
        </w:tcPr>
        <w:p w:rsidR="00604CE3" w:rsidRDefault="00604CE3" w:rsidP="00037785">
          <w:pPr>
            <w:jc w:val="center"/>
            <w:rPr>
              <w:rFonts w:ascii="Arial" w:hAnsi="Arial" w:cs="Arial"/>
              <w:b/>
            </w:rPr>
          </w:pPr>
        </w:p>
      </w:tc>
    </w:tr>
    <w:tr w:rsidR="00604CE3" w:rsidTr="00604CE3">
      <w:trPr>
        <w:trHeight w:val="230"/>
      </w:trPr>
      <w:tc>
        <w:tcPr>
          <w:tcW w:w="5000" w:type="pct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04CE3" w:rsidRDefault="00604CE3" w:rsidP="00037785">
          <w:pPr>
            <w:rPr>
              <w:rFonts w:ascii="Arial" w:hAnsi="Arial" w:cs="Arial"/>
              <w:b/>
            </w:rPr>
          </w:pPr>
        </w:p>
      </w:tc>
    </w:tr>
    <w:tr w:rsidR="00604CE3" w:rsidTr="00604CE3">
      <w:trPr>
        <w:trHeight w:val="230"/>
      </w:trPr>
      <w:tc>
        <w:tcPr>
          <w:tcW w:w="5000" w:type="pct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04CE3" w:rsidRDefault="00604CE3" w:rsidP="00037785">
          <w:pPr>
            <w:rPr>
              <w:rFonts w:ascii="Arial" w:hAnsi="Arial" w:cs="Arial"/>
              <w:b/>
            </w:rPr>
          </w:pPr>
        </w:p>
      </w:tc>
    </w:tr>
  </w:tbl>
  <w:p w:rsidR="00AB3C58" w:rsidRPr="00AB2787" w:rsidRDefault="00AB3C58" w:rsidP="002F5FF7">
    <w:pPr>
      <w:pStyle w:val="Encabezado"/>
      <w:rPr>
        <w:sz w:val="8"/>
        <w:szCs w:val="8"/>
      </w:rPr>
    </w:pPr>
  </w:p>
  <w:p w:rsidR="00AB3C58" w:rsidRPr="002F5FF7" w:rsidRDefault="00AB3C58" w:rsidP="002F5F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F5966"/>
    <w:multiLevelType w:val="hybridMultilevel"/>
    <w:tmpl w:val="581CB898"/>
    <w:lvl w:ilvl="0" w:tplc="08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593132D"/>
    <w:multiLevelType w:val="multilevel"/>
    <w:tmpl w:val="7234AD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renice de los Dolores García García">
    <w15:presenceInfo w15:providerId="AD" w15:userId="S-1-5-21-586838802-3905140638-787700010-322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0A"/>
    <w:rsid w:val="00002113"/>
    <w:rsid w:val="00004760"/>
    <w:rsid w:val="00006DB4"/>
    <w:rsid w:val="00012760"/>
    <w:rsid w:val="0002129B"/>
    <w:rsid w:val="00031948"/>
    <w:rsid w:val="00031EE8"/>
    <w:rsid w:val="00032B68"/>
    <w:rsid w:val="00037785"/>
    <w:rsid w:val="00053D1A"/>
    <w:rsid w:val="00055C12"/>
    <w:rsid w:val="00063CB0"/>
    <w:rsid w:val="00072ECE"/>
    <w:rsid w:val="00072FF6"/>
    <w:rsid w:val="00073DF8"/>
    <w:rsid w:val="0008447A"/>
    <w:rsid w:val="0008701B"/>
    <w:rsid w:val="0009092A"/>
    <w:rsid w:val="000A70DC"/>
    <w:rsid w:val="000B7865"/>
    <w:rsid w:val="000C7D80"/>
    <w:rsid w:val="000D7649"/>
    <w:rsid w:val="000E370E"/>
    <w:rsid w:val="000E64F3"/>
    <w:rsid w:val="000F07CB"/>
    <w:rsid w:val="000F2D83"/>
    <w:rsid w:val="001028EF"/>
    <w:rsid w:val="00104080"/>
    <w:rsid w:val="00112277"/>
    <w:rsid w:val="0011678B"/>
    <w:rsid w:val="00136515"/>
    <w:rsid w:val="001367A4"/>
    <w:rsid w:val="00152938"/>
    <w:rsid w:val="00163874"/>
    <w:rsid w:val="00174CE1"/>
    <w:rsid w:val="001757FB"/>
    <w:rsid w:val="00177A99"/>
    <w:rsid w:val="0019018E"/>
    <w:rsid w:val="0019041E"/>
    <w:rsid w:val="00190A0D"/>
    <w:rsid w:val="0019564B"/>
    <w:rsid w:val="001C173D"/>
    <w:rsid w:val="001D111E"/>
    <w:rsid w:val="001D462B"/>
    <w:rsid w:val="001E4CC6"/>
    <w:rsid w:val="001E5FB6"/>
    <w:rsid w:val="00206F4E"/>
    <w:rsid w:val="0020726B"/>
    <w:rsid w:val="00207C1F"/>
    <w:rsid w:val="002175CC"/>
    <w:rsid w:val="0022590D"/>
    <w:rsid w:val="002315D2"/>
    <w:rsid w:val="002344DA"/>
    <w:rsid w:val="00241755"/>
    <w:rsid w:val="00246204"/>
    <w:rsid w:val="002468F9"/>
    <w:rsid w:val="002571F1"/>
    <w:rsid w:val="0026239E"/>
    <w:rsid w:val="002651D9"/>
    <w:rsid w:val="00271B8F"/>
    <w:rsid w:val="00272692"/>
    <w:rsid w:val="002738F1"/>
    <w:rsid w:val="00293751"/>
    <w:rsid w:val="00295998"/>
    <w:rsid w:val="00296927"/>
    <w:rsid w:val="00297AEB"/>
    <w:rsid w:val="002A2AF1"/>
    <w:rsid w:val="002B58D4"/>
    <w:rsid w:val="002B7123"/>
    <w:rsid w:val="002B7E6E"/>
    <w:rsid w:val="002D79B2"/>
    <w:rsid w:val="002E14E4"/>
    <w:rsid w:val="002E57E9"/>
    <w:rsid w:val="002F04E8"/>
    <w:rsid w:val="002F5FF7"/>
    <w:rsid w:val="00307311"/>
    <w:rsid w:val="0031000C"/>
    <w:rsid w:val="00317AFF"/>
    <w:rsid w:val="0032072E"/>
    <w:rsid w:val="00324A60"/>
    <w:rsid w:val="003349FC"/>
    <w:rsid w:val="00334D55"/>
    <w:rsid w:val="00342583"/>
    <w:rsid w:val="00351ADF"/>
    <w:rsid w:val="00354EAB"/>
    <w:rsid w:val="0035784B"/>
    <w:rsid w:val="00365B0A"/>
    <w:rsid w:val="003679B8"/>
    <w:rsid w:val="003835CA"/>
    <w:rsid w:val="00383BF4"/>
    <w:rsid w:val="0038770A"/>
    <w:rsid w:val="003955CF"/>
    <w:rsid w:val="003B1D80"/>
    <w:rsid w:val="003B2665"/>
    <w:rsid w:val="003B777D"/>
    <w:rsid w:val="003C7AA5"/>
    <w:rsid w:val="003C7E0B"/>
    <w:rsid w:val="003D3E38"/>
    <w:rsid w:val="003D3FA0"/>
    <w:rsid w:val="003E1528"/>
    <w:rsid w:val="003E3606"/>
    <w:rsid w:val="003F1B4E"/>
    <w:rsid w:val="00401194"/>
    <w:rsid w:val="00403FBE"/>
    <w:rsid w:val="00404D3B"/>
    <w:rsid w:val="00405976"/>
    <w:rsid w:val="0040673D"/>
    <w:rsid w:val="004209DE"/>
    <w:rsid w:val="00424A1A"/>
    <w:rsid w:val="00427D39"/>
    <w:rsid w:val="00433427"/>
    <w:rsid w:val="004344F4"/>
    <w:rsid w:val="0043456F"/>
    <w:rsid w:val="004446F4"/>
    <w:rsid w:val="00444F27"/>
    <w:rsid w:val="00463E45"/>
    <w:rsid w:val="00466A6B"/>
    <w:rsid w:val="00472301"/>
    <w:rsid w:val="00474CA0"/>
    <w:rsid w:val="00481BEC"/>
    <w:rsid w:val="0048410C"/>
    <w:rsid w:val="0048619E"/>
    <w:rsid w:val="004B22FB"/>
    <w:rsid w:val="004B32CE"/>
    <w:rsid w:val="004C0D82"/>
    <w:rsid w:val="004C5ED0"/>
    <w:rsid w:val="004D19C3"/>
    <w:rsid w:val="004D6B65"/>
    <w:rsid w:val="004F0A8E"/>
    <w:rsid w:val="004F33E1"/>
    <w:rsid w:val="004F3CCF"/>
    <w:rsid w:val="00502ADD"/>
    <w:rsid w:val="00513955"/>
    <w:rsid w:val="00515E1D"/>
    <w:rsid w:val="00516D38"/>
    <w:rsid w:val="00525527"/>
    <w:rsid w:val="005355B0"/>
    <w:rsid w:val="00536002"/>
    <w:rsid w:val="00541139"/>
    <w:rsid w:val="00546CB5"/>
    <w:rsid w:val="00546E9A"/>
    <w:rsid w:val="00561630"/>
    <w:rsid w:val="00580D03"/>
    <w:rsid w:val="005A01A6"/>
    <w:rsid w:val="005A17C1"/>
    <w:rsid w:val="005A7899"/>
    <w:rsid w:val="005B33A5"/>
    <w:rsid w:val="005B7DCB"/>
    <w:rsid w:val="005C136F"/>
    <w:rsid w:val="005C72C4"/>
    <w:rsid w:val="005D05B1"/>
    <w:rsid w:val="005D1979"/>
    <w:rsid w:val="005E2BEA"/>
    <w:rsid w:val="005E3789"/>
    <w:rsid w:val="005E61BE"/>
    <w:rsid w:val="005E7DE8"/>
    <w:rsid w:val="005F5EC8"/>
    <w:rsid w:val="005F7579"/>
    <w:rsid w:val="005F7591"/>
    <w:rsid w:val="006008C6"/>
    <w:rsid w:val="00602A26"/>
    <w:rsid w:val="00604CE3"/>
    <w:rsid w:val="006154F5"/>
    <w:rsid w:val="0063274B"/>
    <w:rsid w:val="006332B3"/>
    <w:rsid w:val="006430A6"/>
    <w:rsid w:val="0064314B"/>
    <w:rsid w:val="00644EF7"/>
    <w:rsid w:val="006455EA"/>
    <w:rsid w:val="00647FEB"/>
    <w:rsid w:val="00650E07"/>
    <w:rsid w:val="00651968"/>
    <w:rsid w:val="006532E3"/>
    <w:rsid w:val="00693F74"/>
    <w:rsid w:val="00695D07"/>
    <w:rsid w:val="006B0C55"/>
    <w:rsid w:val="006B3894"/>
    <w:rsid w:val="006C261F"/>
    <w:rsid w:val="006D3A50"/>
    <w:rsid w:val="006D4CA6"/>
    <w:rsid w:val="006E3E72"/>
    <w:rsid w:val="006F2917"/>
    <w:rsid w:val="006F4D1F"/>
    <w:rsid w:val="007010F2"/>
    <w:rsid w:val="00701BDB"/>
    <w:rsid w:val="00707031"/>
    <w:rsid w:val="0073186D"/>
    <w:rsid w:val="00734B64"/>
    <w:rsid w:val="00746301"/>
    <w:rsid w:val="00753BF1"/>
    <w:rsid w:val="00774708"/>
    <w:rsid w:val="00781B81"/>
    <w:rsid w:val="00783489"/>
    <w:rsid w:val="00795252"/>
    <w:rsid w:val="007A3141"/>
    <w:rsid w:val="007A649D"/>
    <w:rsid w:val="007A6E07"/>
    <w:rsid w:val="007A7AA6"/>
    <w:rsid w:val="007B06FF"/>
    <w:rsid w:val="007B28E7"/>
    <w:rsid w:val="007C28E4"/>
    <w:rsid w:val="007D2552"/>
    <w:rsid w:val="007E76A2"/>
    <w:rsid w:val="007E7E89"/>
    <w:rsid w:val="007F20DF"/>
    <w:rsid w:val="007F46A9"/>
    <w:rsid w:val="007F5247"/>
    <w:rsid w:val="00803AA3"/>
    <w:rsid w:val="00812D82"/>
    <w:rsid w:val="008136D5"/>
    <w:rsid w:val="008159A8"/>
    <w:rsid w:val="0082396E"/>
    <w:rsid w:val="00825553"/>
    <w:rsid w:val="00835357"/>
    <w:rsid w:val="00840A1F"/>
    <w:rsid w:val="008522A8"/>
    <w:rsid w:val="00853419"/>
    <w:rsid w:val="00856C3E"/>
    <w:rsid w:val="00860D53"/>
    <w:rsid w:val="00862900"/>
    <w:rsid w:val="00863317"/>
    <w:rsid w:val="00864BE2"/>
    <w:rsid w:val="008702B6"/>
    <w:rsid w:val="008715E9"/>
    <w:rsid w:val="00872F44"/>
    <w:rsid w:val="00875B39"/>
    <w:rsid w:val="008950BA"/>
    <w:rsid w:val="00896506"/>
    <w:rsid w:val="008A028E"/>
    <w:rsid w:val="008A7584"/>
    <w:rsid w:val="008B00BA"/>
    <w:rsid w:val="008B4679"/>
    <w:rsid w:val="008B5B92"/>
    <w:rsid w:val="008C12AE"/>
    <w:rsid w:val="008E1231"/>
    <w:rsid w:val="008E68C3"/>
    <w:rsid w:val="008E6F70"/>
    <w:rsid w:val="008F55AA"/>
    <w:rsid w:val="008F6E8C"/>
    <w:rsid w:val="008F6ECB"/>
    <w:rsid w:val="008F7C10"/>
    <w:rsid w:val="00905377"/>
    <w:rsid w:val="0091192F"/>
    <w:rsid w:val="00912ECD"/>
    <w:rsid w:val="009157E5"/>
    <w:rsid w:val="00927E3E"/>
    <w:rsid w:val="0093382B"/>
    <w:rsid w:val="00935243"/>
    <w:rsid w:val="00944B22"/>
    <w:rsid w:val="00952642"/>
    <w:rsid w:val="00966404"/>
    <w:rsid w:val="00977556"/>
    <w:rsid w:val="00991519"/>
    <w:rsid w:val="009958AC"/>
    <w:rsid w:val="009A48D1"/>
    <w:rsid w:val="009A690B"/>
    <w:rsid w:val="009B4996"/>
    <w:rsid w:val="009E2A9D"/>
    <w:rsid w:val="009E2EF2"/>
    <w:rsid w:val="009F273A"/>
    <w:rsid w:val="009F50EE"/>
    <w:rsid w:val="009F598D"/>
    <w:rsid w:val="00A17891"/>
    <w:rsid w:val="00A20384"/>
    <w:rsid w:val="00A230B7"/>
    <w:rsid w:val="00A236DC"/>
    <w:rsid w:val="00A32761"/>
    <w:rsid w:val="00A40CE1"/>
    <w:rsid w:val="00A463AA"/>
    <w:rsid w:val="00A50DC8"/>
    <w:rsid w:val="00A57545"/>
    <w:rsid w:val="00A608D9"/>
    <w:rsid w:val="00A64066"/>
    <w:rsid w:val="00A7327D"/>
    <w:rsid w:val="00A82B95"/>
    <w:rsid w:val="00A85E6D"/>
    <w:rsid w:val="00A86F72"/>
    <w:rsid w:val="00A944F9"/>
    <w:rsid w:val="00A94F21"/>
    <w:rsid w:val="00A956F1"/>
    <w:rsid w:val="00A96F90"/>
    <w:rsid w:val="00AA281D"/>
    <w:rsid w:val="00AA5D7D"/>
    <w:rsid w:val="00AB3C58"/>
    <w:rsid w:val="00AB4053"/>
    <w:rsid w:val="00AB478A"/>
    <w:rsid w:val="00AD2BD9"/>
    <w:rsid w:val="00AF0D57"/>
    <w:rsid w:val="00AF48C2"/>
    <w:rsid w:val="00AF694E"/>
    <w:rsid w:val="00B253D7"/>
    <w:rsid w:val="00B31100"/>
    <w:rsid w:val="00B320C0"/>
    <w:rsid w:val="00B326C0"/>
    <w:rsid w:val="00B336EC"/>
    <w:rsid w:val="00B42030"/>
    <w:rsid w:val="00B42064"/>
    <w:rsid w:val="00B43A45"/>
    <w:rsid w:val="00B43ECA"/>
    <w:rsid w:val="00B511A0"/>
    <w:rsid w:val="00B51834"/>
    <w:rsid w:val="00B5588A"/>
    <w:rsid w:val="00B6091A"/>
    <w:rsid w:val="00B639B0"/>
    <w:rsid w:val="00B83C22"/>
    <w:rsid w:val="00B86BC6"/>
    <w:rsid w:val="00B93162"/>
    <w:rsid w:val="00B94803"/>
    <w:rsid w:val="00BA3E03"/>
    <w:rsid w:val="00BA7C3F"/>
    <w:rsid w:val="00BB394A"/>
    <w:rsid w:val="00BB4767"/>
    <w:rsid w:val="00BB4A3C"/>
    <w:rsid w:val="00BC0A4D"/>
    <w:rsid w:val="00BC1024"/>
    <w:rsid w:val="00BC58D3"/>
    <w:rsid w:val="00BC701E"/>
    <w:rsid w:val="00BE693F"/>
    <w:rsid w:val="00BF1D47"/>
    <w:rsid w:val="00BF3A7F"/>
    <w:rsid w:val="00BF4C3C"/>
    <w:rsid w:val="00C1501B"/>
    <w:rsid w:val="00C1772D"/>
    <w:rsid w:val="00C17E20"/>
    <w:rsid w:val="00C2046D"/>
    <w:rsid w:val="00C204F8"/>
    <w:rsid w:val="00C30CBD"/>
    <w:rsid w:val="00C34508"/>
    <w:rsid w:val="00C34F61"/>
    <w:rsid w:val="00C350E6"/>
    <w:rsid w:val="00C35B34"/>
    <w:rsid w:val="00C51DE8"/>
    <w:rsid w:val="00C54D69"/>
    <w:rsid w:val="00C57D3A"/>
    <w:rsid w:val="00C72FFA"/>
    <w:rsid w:val="00C75D37"/>
    <w:rsid w:val="00C96BA9"/>
    <w:rsid w:val="00C96F80"/>
    <w:rsid w:val="00CA3A4C"/>
    <w:rsid w:val="00CB7096"/>
    <w:rsid w:val="00CB799C"/>
    <w:rsid w:val="00CD0993"/>
    <w:rsid w:val="00CD2FA8"/>
    <w:rsid w:val="00CE520C"/>
    <w:rsid w:val="00CE5C70"/>
    <w:rsid w:val="00CF601C"/>
    <w:rsid w:val="00CF6695"/>
    <w:rsid w:val="00CF74E1"/>
    <w:rsid w:val="00D07CF2"/>
    <w:rsid w:val="00D115DA"/>
    <w:rsid w:val="00D214E1"/>
    <w:rsid w:val="00D30D48"/>
    <w:rsid w:val="00D32314"/>
    <w:rsid w:val="00D41F48"/>
    <w:rsid w:val="00D5241F"/>
    <w:rsid w:val="00D5729F"/>
    <w:rsid w:val="00D67666"/>
    <w:rsid w:val="00D74300"/>
    <w:rsid w:val="00D81FBF"/>
    <w:rsid w:val="00D84992"/>
    <w:rsid w:val="00D968C8"/>
    <w:rsid w:val="00DA52B9"/>
    <w:rsid w:val="00DA7E2F"/>
    <w:rsid w:val="00DC1904"/>
    <w:rsid w:val="00DC419C"/>
    <w:rsid w:val="00DD07E2"/>
    <w:rsid w:val="00DE3C78"/>
    <w:rsid w:val="00E009DE"/>
    <w:rsid w:val="00E01B9E"/>
    <w:rsid w:val="00E02BEC"/>
    <w:rsid w:val="00E02D97"/>
    <w:rsid w:val="00E02E89"/>
    <w:rsid w:val="00E162A5"/>
    <w:rsid w:val="00E175C3"/>
    <w:rsid w:val="00E306C5"/>
    <w:rsid w:val="00E343C8"/>
    <w:rsid w:val="00E425D0"/>
    <w:rsid w:val="00E44560"/>
    <w:rsid w:val="00E578F2"/>
    <w:rsid w:val="00E602E4"/>
    <w:rsid w:val="00E645DE"/>
    <w:rsid w:val="00E65DBE"/>
    <w:rsid w:val="00EA06C3"/>
    <w:rsid w:val="00EA3B6B"/>
    <w:rsid w:val="00EB10EC"/>
    <w:rsid w:val="00EB31DB"/>
    <w:rsid w:val="00EB35D4"/>
    <w:rsid w:val="00EB367F"/>
    <w:rsid w:val="00EC7699"/>
    <w:rsid w:val="00ED31DD"/>
    <w:rsid w:val="00EF2E91"/>
    <w:rsid w:val="00EF30AA"/>
    <w:rsid w:val="00EF7654"/>
    <w:rsid w:val="00F020DE"/>
    <w:rsid w:val="00F04064"/>
    <w:rsid w:val="00F11F26"/>
    <w:rsid w:val="00F20BAD"/>
    <w:rsid w:val="00F23D8B"/>
    <w:rsid w:val="00F35E97"/>
    <w:rsid w:val="00F42D17"/>
    <w:rsid w:val="00F51760"/>
    <w:rsid w:val="00F558B7"/>
    <w:rsid w:val="00F56919"/>
    <w:rsid w:val="00F634DC"/>
    <w:rsid w:val="00F869C5"/>
    <w:rsid w:val="00F87B49"/>
    <w:rsid w:val="00FA3E6F"/>
    <w:rsid w:val="00FA7C6E"/>
    <w:rsid w:val="00FB4790"/>
    <w:rsid w:val="00FC21CB"/>
    <w:rsid w:val="00FD084E"/>
    <w:rsid w:val="00FE4F36"/>
    <w:rsid w:val="00FF23DD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94D4FB-FA2A-4EE7-B90F-0F02845A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A9D"/>
    <w:rPr>
      <w:lang w:val="es-ES" w:eastAsia="es-ES"/>
    </w:rPr>
  </w:style>
  <w:style w:type="paragraph" w:styleId="Ttulo1">
    <w:name w:val="heading 1"/>
    <w:basedOn w:val="Normal"/>
    <w:next w:val="Normal"/>
    <w:qFormat/>
    <w:rsid w:val="009E2A9D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E2A9D"/>
    <w:pPr>
      <w:keepNext/>
      <w:jc w:val="right"/>
      <w:outlineLvl w:val="1"/>
    </w:pPr>
    <w:rPr>
      <w:rFonts w:ascii="Arial" w:hAnsi="Arial"/>
      <w:sz w:val="24"/>
      <w:lang w:val="en-US"/>
    </w:rPr>
  </w:style>
  <w:style w:type="paragraph" w:styleId="Ttulo3">
    <w:name w:val="heading 3"/>
    <w:basedOn w:val="Normal"/>
    <w:next w:val="Normal"/>
    <w:qFormat/>
    <w:rsid w:val="009E2A9D"/>
    <w:pPr>
      <w:keepNext/>
      <w:jc w:val="center"/>
      <w:outlineLvl w:val="2"/>
    </w:pPr>
    <w:rPr>
      <w:rFonts w:ascii="Arial" w:hAnsi="Arial"/>
      <w:b/>
      <w:color w:val="008000"/>
      <w:sz w:val="32"/>
    </w:rPr>
  </w:style>
  <w:style w:type="paragraph" w:styleId="Ttulo4">
    <w:name w:val="heading 4"/>
    <w:basedOn w:val="Normal"/>
    <w:next w:val="Normal"/>
    <w:qFormat/>
    <w:rsid w:val="009E2A9D"/>
    <w:pPr>
      <w:keepNext/>
      <w:tabs>
        <w:tab w:val="left" w:pos="3969"/>
      </w:tabs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9E2A9D"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9E2A9D"/>
    <w:pPr>
      <w:keepNext/>
      <w:outlineLvl w:val="5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9E2A9D"/>
    <w:pPr>
      <w:keepNext/>
      <w:widowControl w:val="0"/>
      <w:spacing w:before="60"/>
      <w:outlineLvl w:val="7"/>
    </w:pPr>
    <w:rPr>
      <w:rFonts w:ascii="Arial" w:hAnsi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E2A9D"/>
    <w:pPr>
      <w:tabs>
        <w:tab w:val="center" w:pos="4252"/>
        <w:tab w:val="right" w:pos="8504"/>
      </w:tabs>
    </w:pPr>
    <w:rPr>
      <w:lang w:val="x-none"/>
    </w:rPr>
  </w:style>
  <w:style w:type="paragraph" w:styleId="Textoindependiente">
    <w:name w:val="Body Text"/>
    <w:basedOn w:val="Normal"/>
    <w:rsid w:val="009E2A9D"/>
    <w:pPr>
      <w:jc w:val="both"/>
    </w:pPr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9E2A9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E2A9D"/>
  </w:style>
  <w:style w:type="paragraph" w:styleId="Puesto">
    <w:name w:val="Title"/>
    <w:basedOn w:val="Normal"/>
    <w:qFormat/>
    <w:rsid w:val="009E2A9D"/>
    <w:pPr>
      <w:jc w:val="center"/>
    </w:pPr>
    <w:rPr>
      <w:b/>
      <w:sz w:val="24"/>
    </w:rPr>
  </w:style>
  <w:style w:type="paragraph" w:styleId="Sangradetextonormal">
    <w:name w:val="Body Text Indent"/>
    <w:basedOn w:val="Normal"/>
    <w:rsid w:val="009E2A9D"/>
    <w:pPr>
      <w:ind w:firstLine="708"/>
      <w:jc w:val="center"/>
    </w:pPr>
    <w:rPr>
      <w:rFonts w:ascii="Arial" w:hAnsi="Arial"/>
      <w:b/>
      <w:sz w:val="28"/>
    </w:rPr>
  </w:style>
  <w:style w:type="paragraph" w:styleId="Textoindependiente2">
    <w:name w:val="Body Text 2"/>
    <w:basedOn w:val="Normal"/>
    <w:rsid w:val="009E2A9D"/>
    <w:pPr>
      <w:spacing w:line="240" w:lineRule="atLeast"/>
      <w:jc w:val="both"/>
    </w:pPr>
    <w:rPr>
      <w:rFonts w:ascii="Arial" w:hAnsi="Arial"/>
      <w:sz w:val="24"/>
    </w:rPr>
  </w:style>
  <w:style w:type="paragraph" w:customStyle="1" w:styleId="Estndar">
    <w:name w:val="Estándar"/>
    <w:rsid w:val="009E2A9D"/>
    <w:pPr>
      <w:widowControl w:val="0"/>
    </w:pPr>
    <w:rPr>
      <w:rFonts w:ascii="Arial" w:hAnsi="Arial"/>
      <w:color w:val="000000"/>
      <w:sz w:val="24"/>
      <w:lang w:val="es-ES_tradnl" w:eastAsia="es-ES"/>
    </w:rPr>
  </w:style>
  <w:style w:type="paragraph" w:customStyle="1" w:styleId="Textoindependiente21">
    <w:name w:val="Texto independiente 21"/>
    <w:basedOn w:val="Normal"/>
    <w:rsid w:val="009E2A9D"/>
    <w:pPr>
      <w:widowControl w:val="0"/>
      <w:jc w:val="both"/>
    </w:pPr>
    <w:rPr>
      <w:rFonts w:ascii="Arial" w:hAnsi="Arial"/>
    </w:rPr>
  </w:style>
  <w:style w:type="character" w:styleId="Hipervnculo">
    <w:name w:val="Hyperlink"/>
    <w:rsid w:val="009E2A9D"/>
    <w:rPr>
      <w:color w:val="0000FF"/>
      <w:u w:val="single"/>
    </w:rPr>
  </w:style>
  <w:style w:type="paragraph" w:styleId="Descripcin">
    <w:name w:val="caption"/>
    <w:basedOn w:val="Normal"/>
    <w:next w:val="Normal"/>
    <w:qFormat/>
    <w:rsid w:val="0038770A"/>
    <w:pPr>
      <w:widowControl w:val="0"/>
      <w:pBdr>
        <w:top w:val="single" w:sz="6" w:space="1" w:color="auto"/>
      </w:pBdr>
      <w:ind w:left="9356"/>
    </w:pPr>
    <w:rPr>
      <w:rFonts w:ascii="Arial" w:hAnsi="Arial"/>
      <w:b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89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17891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rsid w:val="002F5FF7"/>
    <w:rPr>
      <w:lang w:eastAsia="es-ES"/>
    </w:rPr>
  </w:style>
  <w:style w:type="paragraph" w:customStyle="1" w:styleId="Textoindependiente22">
    <w:name w:val="Texto independiente 22"/>
    <w:basedOn w:val="Normal"/>
    <w:rsid w:val="00BB394A"/>
    <w:pPr>
      <w:widowControl w:val="0"/>
      <w:spacing w:line="312" w:lineRule="auto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B39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BB394A"/>
    <w:rPr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FA7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3">
    <w:name w:val="Texto independiente 23"/>
    <w:basedOn w:val="Normal"/>
    <w:rsid w:val="00DE3C78"/>
    <w:pPr>
      <w:widowControl w:val="0"/>
      <w:jc w:val="both"/>
    </w:pPr>
    <w:rPr>
      <w:rFonts w:ascii="Arial" w:hAnsi="Arial"/>
    </w:rPr>
  </w:style>
  <w:style w:type="character" w:customStyle="1" w:styleId="PiedepginaCar">
    <w:name w:val="Pie de página Car"/>
    <w:link w:val="Piedepgina"/>
    <w:uiPriority w:val="99"/>
    <w:rsid w:val="00905377"/>
    <w:rPr>
      <w:lang w:val="es-ES" w:eastAsia="es-ES"/>
    </w:rPr>
  </w:style>
  <w:style w:type="paragraph" w:customStyle="1" w:styleId="Textoindependiente24">
    <w:name w:val="Texto independiente 24"/>
    <w:basedOn w:val="Normal"/>
    <w:rsid w:val="00403FBE"/>
    <w:pPr>
      <w:widowControl w:val="0"/>
      <w:jc w:val="both"/>
    </w:pPr>
    <w:rPr>
      <w:rFonts w:ascii="Arial" w:hAnsi="Arial"/>
    </w:rPr>
  </w:style>
  <w:style w:type="paragraph" w:styleId="Revisin">
    <w:name w:val="Revision"/>
    <w:hidden/>
    <w:uiPriority w:val="99"/>
    <w:semiHidden/>
    <w:rsid w:val="009B4996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1C2B-3FF7-4537-865A-A77780C2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JUSTIFICACION TÉCNICA</vt:lpstr>
    </vt:vector>
  </TitlesOfParts>
  <Company>Secofi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JUSTIFICACION TÉCNICA</dc:title>
  <dc:creator>María Esther Martínez Muñoz</dc:creator>
  <cp:lastModifiedBy>Berenice de los Dolores García García</cp:lastModifiedBy>
  <cp:revision>3</cp:revision>
  <cp:lastPrinted>2020-11-18T16:30:00Z</cp:lastPrinted>
  <dcterms:created xsi:type="dcterms:W3CDTF">2020-11-18T16:30:00Z</dcterms:created>
  <dcterms:modified xsi:type="dcterms:W3CDTF">2020-11-18T16:31:00Z</dcterms:modified>
</cp:coreProperties>
</file>